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E" w:rsidRPr="00762416" w:rsidRDefault="00E4642E" w:rsidP="007624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582A42">
        <w:rPr>
          <w:rFonts w:ascii="Arial Narrow" w:hAnsi="Arial Narrow"/>
          <w:b/>
        </w:rPr>
        <w:t xml:space="preserve">5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robót </w:t>
      </w:r>
      <w:r w:rsidR="0070539B" w:rsidRPr="00221D22">
        <w:rPr>
          <w:rFonts w:ascii="Arial Narrow" w:hAnsi="Arial Narrow" w:cs="Arial"/>
          <w:b/>
          <w:smallCaps/>
        </w:rPr>
        <w:t>budowlan</w:t>
      </w:r>
      <w:r w:rsidR="00AD5FDF">
        <w:rPr>
          <w:rFonts w:ascii="Arial Narrow" w:hAnsi="Arial Narrow" w:cs="Arial"/>
          <w:b/>
          <w:smallCaps/>
        </w:rPr>
        <w:t>ych</w:t>
      </w:r>
    </w:p>
    <w:p w:rsidR="00762416" w:rsidRPr="00762416" w:rsidRDefault="00762416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 xml:space="preserve">w okresie ostatnich pięciu lat przed upływem terminu składania ofert, </w:t>
      </w:r>
    </w:p>
    <w:p w:rsidR="00762416" w:rsidRDefault="00762416" w:rsidP="002D4631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 w:cs="Arial"/>
          <w:b/>
          <w:smallCaps/>
        </w:rPr>
        <w:t xml:space="preserve">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</w:p>
    <w:p w:rsidR="00566F23" w:rsidRPr="00762416" w:rsidRDefault="00566F23" w:rsidP="002D4631">
      <w:pPr>
        <w:spacing w:after="120" w:line="240" w:lineRule="auto"/>
        <w:ind w:left="-425"/>
        <w:jc w:val="center"/>
        <w:rPr>
          <w:rFonts w:ascii="Arial Narrow" w:hAnsi="Arial Narrow" w:cs="Tahoma"/>
          <w:b/>
          <w:smallCaps/>
        </w:rPr>
      </w:pPr>
      <w:r>
        <w:rPr>
          <w:rFonts w:ascii="Arial Narrow" w:hAnsi="Arial Narrow" w:cs="Arial"/>
          <w:b/>
          <w:smallCaps/>
        </w:rPr>
        <w:t>WZÓR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48"/>
        <w:gridCol w:w="3161"/>
        <w:gridCol w:w="1484"/>
        <w:gridCol w:w="2868"/>
        <w:gridCol w:w="3092"/>
        <w:gridCol w:w="2965"/>
      </w:tblGrid>
      <w:tr w:rsidR="00923A39" w:rsidRPr="00923A39" w:rsidTr="00F52446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8371F" w:rsidRPr="00923A39" w:rsidRDefault="00E672FB" w:rsidP="00566F23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Opis r</w:t>
            </w:r>
            <w:r w:rsidR="0038371F" w:rsidRPr="00923A39">
              <w:rPr>
                <w:rFonts w:ascii="Arial Narrow" w:hAnsi="Arial Narrow"/>
                <w:b/>
              </w:rPr>
              <w:t>odzaj</w:t>
            </w:r>
            <w:r w:rsidRPr="00923A39">
              <w:rPr>
                <w:rFonts w:ascii="Arial Narrow" w:hAnsi="Arial Narrow"/>
                <w:b/>
              </w:rPr>
              <w:t>u</w:t>
            </w:r>
            <w:r w:rsidR="0038371F" w:rsidRPr="00923A39">
              <w:rPr>
                <w:rFonts w:ascii="Arial Narrow" w:hAnsi="Arial Narrow"/>
                <w:b/>
              </w:rPr>
              <w:t xml:space="preserve"> robót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  <w:b/>
              </w:rPr>
            </w:pPr>
            <w:r w:rsidRPr="00923A39">
              <w:rPr>
                <w:rFonts w:ascii="Arial Narrow" w:hAnsi="Arial Narrow"/>
                <w:b/>
              </w:rPr>
              <w:t xml:space="preserve">Wartość </w:t>
            </w:r>
            <w:r w:rsidRPr="00923A39">
              <w:rPr>
                <w:rFonts w:ascii="Arial Narrow" w:hAnsi="Arial Narrow" w:cs="Tahoma"/>
                <w:b/>
              </w:rPr>
              <w:t>w PLN brutto</w:t>
            </w:r>
          </w:p>
          <w:p w:rsidR="00F52446" w:rsidRPr="00923A39" w:rsidRDefault="00F52446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>(data rozpoczęcia/zakończenia: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>dzień, miesiąc, rok)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 robót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 xml:space="preserve">(nazwa Zamawiającego, adres, </w:t>
            </w:r>
          </w:p>
          <w:p w:rsidR="0038371F" w:rsidRPr="00923A39" w:rsidRDefault="00566F23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 xml:space="preserve">ew. </w:t>
            </w:r>
            <w:r w:rsidR="0038371F" w:rsidRPr="00923A39">
              <w:rPr>
                <w:rFonts w:ascii="Arial Narrow" w:hAnsi="Arial Narrow" w:cs="Tahoma"/>
              </w:rPr>
              <w:t>nr telefonu)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F5244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Wykonawca robót</w:t>
            </w:r>
          </w:p>
          <w:p w:rsidR="0038371F" w:rsidRPr="00923A39" w:rsidRDefault="0038371F" w:rsidP="00F52446">
            <w:pPr>
              <w:jc w:val="center"/>
              <w:rPr>
                <w:rFonts w:ascii="Arial Narrow" w:hAnsi="Arial Narrow"/>
              </w:rPr>
            </w:pPr>
            <w:r w:rsidRPr="00923A39">
              <w:rPr>
                <w:rFonts w:ascii="Arial Narrow" w:hAnsi="Arial Narrow"/>
              </w:rPr>
              <w:t xml:space="preserve">(nazwa, adres, </w:t>
            </w:r>
            <w:r w:rsidR="00566F23" w:rsidRPr="00923A39">
              <w:rPr>
                <w:rFonts w:ascii="Arial Narrow" w:hAnsi="Arial Narrow"/>
              </w:rPr>
              <w:t xml:space="preserve">ew. </w:t>
            </w:r>
            <w:r w:rsidRPr="00923A39">
              <w:rPr>
                <w:rFonts w:ascii="Arial Narrow" w:hAnsi="Arial Narrow"/>
              </w:rPr>
              <w:t>nr telefonu)</w:t>
            </w:r>
          </w:p>
        </w:tc>
      </w:tr>
      <w:tr w:rsidR="00923A39" w:rsidRPr="00923A39" w:rsidTr="00E672FB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EE7175" w:rsidRPr="00EE7175" w:rsidTr="005E0D27">
        <w:trPr>
          <w:trHeight w:hRule="exact" w:val="1584"/>
          <w:jc w:val="center"/>
        </w:trPr>
        <w:tc>
          <w:tcPr>
            <w:tcW w:w="648" w:type="dxa"/>
            <w:vAlign w:val="center"/>
          </w:tcPr>
          <w:p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161" w:type="dxa"/>
            <w:vAlign w:val="center"/>
          </w:tcPr>
          <w:p w:rsidR="00E97D11" w:rsidRPr="00EE7175" w:rsidRDefault="007772C2" w:rsidP="004A56E9">
            <w:pPr>
              <w:spacing w:before="12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</w:t>
            </w:r>
            <w:r w:rsidR="00D023E1" w:rsidRPr="002B1D97">
              <w:rPr>
                <w:rFonts w:ascii="Arial Narrow" w:hAnsi="Arial Narrow"/>
              </w:rPr>
              <w:t xml:space="preserve">obota </w:t>
            </w:r>
            <w:r w:rsidR="0070539B" w:rsidRPr="002B1D97">
              <w:rPr>
                <w:rFonts w:ascii="Arial Narrow" w:hAnsi="Arial Narrow"/>
              </w:rPr>
              <w:t>budowlan</w:t>
            </w:r>
            <w:r w:rsidR="00AD5FDF">
              <w:rPr>
                <w:rFonts w:ascii="Arial Narrow" w:hAnsi="Arial Narrow"/>
              </w:rPr>
              <w:t xml:space="preserve">a </w:t>
            </w:r>
            <w:r w:rsidR="00D023E1" w:rsidRPr="002B1D97">
              <w:rPr>
                <w:rFonts w:ascii="Arial Narrow" w:hAnsi="Arial Narrow"/>
              </w:rPr>
              <w:t xml:space="preserve">polegająca </w:t>
            </w:r>
            <w:r>
              <w:rPr>
                <w:rFonts w:ascii="Arial Narrow" w:hAnsi="Arial Narrow"/>
              </w:rPr>
              <w:br/>
            </w:r>
            <w:r w:rsidR="00D023E1" w:rsidRPr="002B1D97">
              <w:rPr>
                <w:rFonts w:ascii="Arial Narrow" w:hAnsi="Arial Narrow"/>
              </w:rPr>
              <w:t xml:space="preserve">na </w:t>
            </w:r>
            <w:r>
              <w:rPr>
                <w:rFonts w:ascii="Arial Narrow" w:hAnsi="Arial Narrow"/>
              </w:rPr>
              <w:t xml:space="preserve">wykonaniu obiektu </w:t>
            </w:r>
            <w:r w:rsidR="000109C0">
              <w:rPr>
                <w:rFonts w:ascii="Arial Narrow" w:hAnsi="Arial Narrow"/>
              </w:rPr>
              <w:t xml:space="preserve"> budowlanego</w:t>
            </w:r>
          </w:p>
        </w:tc>
        <w:tc>
          <w:tcPr>
            <w:tcW w:w="1484" w:type="dxa"/>
            <w:vAlign w:val="center"/>
          </w:tcPr>
          <w:p w:rsidR="00566F23" w:rsidRPr="00EE7175" w:rsidRDefault="00566F23" w:rsidP="00B8045B">
            <w:pPr>
              <w:jc w:val="center"/>
              <w:rPr>
                <w:rFonts w:ascii="Arial Narrow" w:hAnsi="Arial Narrow" w:cs="Tahoma"/>
              </w:rPr>
            </w:pPr>
            <w:r w:rsidRPr="00EE7175">
              <w:rPr>
                <w:rFonts w:ascii="Arial Narrow" w:hAnsi="Arial Narrow" w:cs="Tahoma"/>
              </w:rPr>
              <w:t>co najmniej</w:t>
            </w:r>
          </w:p>
          <w:p w:rsidR="0038371F" w:rsidRPr="00EE7175" w:rsidRDefault="00AD5FDF" w:rsidP="00D118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D1188D">
              <w:rPr>
                <w:rFonts w:ascii="Arial Narrow" w:hAnsi="Arial Narrow" w:cs="Tahoma"/>
              </w:rPr>
              <w:t>7</w:t>
            </w:r>
            <w:r w:rsidR="00EE7175" w:rsidRPr="00EE7175">
              <w:rPr>
                <w:rFonts w:ascii="Arial Narrow" w:hAnsi="Arial Narrow" w:cs="Tahoma"/>
              </w:rPr>
              <w:t>0</w:t>
            </w:r>
            <w:r w:rsidR="00DB5416" w:rsidRPr="00EE7175">
              <w:rPr>
                <w:rFonts w:ascii="Arial Narrow" w:hAnsi="Arial Narrow" w:cs="Tahoma"/>
              </w:rPr>
              <w:t>0 </w:t>
            </w:r>
            <w:r w:rsidR="00566F23" w:rsidRPr="00EE7175">
              <w:rPr>
                <w:rFonts w:ascii="Arial Narrow" w:hAnsi="Arial Narrow" w:cs="Tahoma"/>
              </w:rPr>
              <w:t>000</w:t>
            </w:r>
            <w:r>
              <w:rPr>
                <w:rFonts w:ascii="Arial Narrow" w:hAnsi="Arial Narrow" w:cs="Tahoma"/>
              </w:rPr>
              <w:t>,00</w:t>
            </w:r>
          </w:p>
        </w:tc>
        <w:tc>
          <w:tcPr>
            <w:tcW w:w="2868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</w:tr>
      <w:tr w:rsidR="00EE7175" w:rsidRPr="00EE7175" w:rsidTr="00341BC7">
        <w:trPr>
          <w:trHeight w:hRule="exact" w:val="1565"/>
          <w:jc w:val="center"/>
        </w:trPr>
        <w:tc>
          <w:tcPr>
            <w:tcW w:w="648" w:type="dxa"/>
            <w:vAlign w:val="center"/>
          </w:tcPr>
          <w:p w:rsidR="00F52446" w:rsidRPr="00EE7175" w:rsidRDefault="00B96FFA" w:rsidP="000C4306">
            <w:pPr>
              <w:jc w:val="center"/>
              <w:rPr>
                <w:rFonts w:ascii="Arial Narrow" w:hAnsi="Arial Narrow"/>
              </w:rPr>
            </w:pPr>
            <w:ins w:id="0" w:author="Monika Tarka" w:date="2017-07-10T11:22:00Z">
              <w:r>
                <w:rPr>
                  <w:rFonts w:ascii="Arial Narrow" w:hAnsi="Arial Narrow"/>
                </w:rPr>
                <w:t xml:space="preserve"> </w:t>
              </w:r>
            </w:ins>
            <w:bookmarkStart w:id="1" w:name="_GoBack"/>
            <w:bookmarkEnd w:id="1"/>
            <w:r w:rsidR="00F52446"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3161" w:type="dxa"/>
            <w:vAlign w:val="center"/>
          </w:tcPr>
          <w:p w:rsidR="00417002" w:rsidRPr="005E0D27" w:rsidRDefault="007772C2" w:rsidP="00341BC7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2B1D97">
              <w:rPr>
                <w:rFonts w:ascii="Arial Narrow" w:hAnsi="Arial Narrow"/>
              </w:rPr>
              <w:t>obota budowlan</w:t>
            </w:r>
            <w:r>
              <w:rPr>
                <w:rFonts w:ascii="Arial Narrow" w:hAnsi="Arial Narrow"/>
              </w:rPr>
              <w:t xml:space="preserve">a </w:t>
            </w:r>
            <w:r w:rsidRPr="002B1D97">
              <w:rPr>
                <w:rFonts w:ascii="Arial Narrow" w:hAnsi="Arial Narrow"/>
              </w:rPr>
              <w:t xml:space="preserve">polegająca </w:t>
            </w:r>
            <w:r>
              <w:rPr>
                <w:rFonts w:ascii="Arial Narrow" w:hAnsi="Arial Narrow"/>
              </w:rPr>
              <w:br/>
            </w:r>
            <w:r w:rsidRPr="002B1D97">
              <w:rPr>
                <w:rFonts w:ascii="Arial Narrow" w:hAnsi="Arial Narrow"/>
              </w:rPr>
              <w:t xml:space="preserve">na </w:t>
            </w:r>
            <w:r>
              <w:rPr>
                <w:rFonts w:ascii="Arial Narrow" w:hAnsi="Arial Narrow"/>
              </w:rPr>
              <w:t xml:space="preserve">wykonaniu </w:t>
            </w:r>
            <w:r w:rsidR="004A56E9">
              <w:rPr>
                <w:rFonts w:ascii="Arial Narrow" w:hAnsi="Arial Narrow"/>
              </w:rPr>
              <w:t xml:space="preserve">instalacji, której pompy ciepła pokrywać będą zapotrzebowanie ciepła dla instalacji centralnego ogrzewania </w:t>
            </w:r>
          </w:p>
        </w:tc>
        <w:tc>
          <w:tcPr>
            <w:tcW w:w="1484" w:type="dxa"/>
            <w:vAlign w:val="center"/>
          </w:tcPr>
          <w:p w:rsidR="00566F23" w:rsidRPr="00EE7175" w:rsidRDefault="00566F23" w:rsidP="00B8045B">
            <w:pPr>
              <w:jc w:val="center"/>
              <w:rPr>
                <w:rFonts w:ascii="Arial Narrow" w:hAnsi="Arial Narrow" w:cs="Tahoma"/>
              </w:rPr>
            </w:pPr>
            <w:r w:rsidRPr="00EE7175">
              <w:rPr>
                <w:rFonts w:ascii="Arial Narrow" w:hAnsi="Arial Narrow" w:cs="Tahoma"/>
              </w:rPr>
              <w:t>co najmniej</w:t>
            </w:r>
          </w:p>
          <w:p w:rsidR="00F52446" w:rsidRPr="00EE7175" w:rsidRDefault="00C155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2</w:t>
            </w:r>
            <w:r w:rsidR="004A56E9">
              <w:rPr>
                <w:rFonts w:ascii="Arial Narrow" w:hAnsi="Arial Narrow" w:cs="Tahoma"/>
              </w:rPr>
              <w:t>00 000,00</w:t>
            </w:r>
          </w:p>
        </w:tc>
        <w:tc>
          <w:tcPr>
            <w:tcW w:w="2868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</w:tr>
    </w:tbl>
    <w:p w:rsidR="00F52446" w:rsidRDefault="00221D22" w:rsidP="00F5244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 Narrow" w:hAnsi="Arial Narrow"/>
        </w:rPr>
      </w:pPr>
      <w:r w:rsidRPr="0085494E">
        <w:rPr>
          <w:rFonts w:ascii="Arial Narrow" w:hAnsi="Arial Narrow"/>
          <w:b/>
        </w:rPr>
        <w:t>Uwaga!</w:t>
      </w:r>
    </w:p>
    <w:p w:rsidR="001F5ACA" w:rsidRPr="00F52446" w:rsidRDefault="00CB0EFC" w:rsidP="00295D0C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>Dla wszystkich wyżej wymienionych najważniejszych robót należy dołączyć</w:t>
      </w:r>
      <w:r w:rsidR="005132EE">
        <w:rPr>
          <w:rFonts w:ascii="Arial Narrow" w:hAnsi="Arial Narrow"/>
          <w:sz w:val="18"/>
          <w:szCs w:val="18"/>
        </w:rPr>
        <w:t xml:space="preserve">,na wezwanie Zamawiającego,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 oraz </w:t>
      </w:r>
      <w:r w:rsidR="00221D22" w:rsidRPr="00F52446">
        <w:rPr>
          <w:rFonts w:ascii="Arial Narrow" w:hAnsi="Arial Narrow" w:cs="Arial"/>
          <w:sz w:val="18"/>
          <w:szCs w:val="18"/>
        </w:rPr>
        <w:t>wskazujące, że zostały one wykonane zgodnie z zasadami sztuki budowlanej i prawidłowo ukończone.</w:t>
      </w:r>
      <w:r w:rsidR="00630BC4">
        <w:rPr>
          <w:rFonts w:ascii="Arial Narrow" w:hAnsi="Arial Narrow" w:cs="Arial"/>
          <w:sz w:val="18"/>
          <w:szCs w:val="18"/>
        </w:rPr>
        <w:t xml:space="preserve"> Nie ma obowiązku załączania dowodu w przypadku, gdy Zamawiający (</w:t>
      </w:r>
      <w:r w:rsidR="00AD5FDF">
        <w:rPr>
          <w:rFonts w:ascii="Arial Narrow" w:hAnsi="Arial Narrow" w:cs="Arial"/>
          <w:sz w:val="18"/>
          <w:szCs w:val="18"/>
        </w:rPr>
        <w:t>MWK w Kielcach</w:t>
      </w:r>
      <w:r w:rsidR="00630BC4">
        <w:rPr>
          <w:rFonts w:ascii="Arial Narrow" w:hAnsi="Arial Narrow" w:cs="Arial"/>
          <w:sz w:val="18"/>
          <w:szCs w:val="18"/>
        </w:rPr>
        <w:t>) był podmiotem na rzecz którego Wykonawca wcześniej wykonywał roboty budowlane wskazane w niniejszym wykazie.</w:t>
      </w:r>
    </w:p>
    <w:p w:rsidR="0085494E" w:rsidRPr="00F50114" w:rsidRDefault="0085494E" w:rsidP="00475942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85494E" w:rsidRPr="00F50114" w:rsidRDefault="0085494E" w:rsidP="00475942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160F1D">
        <w:rPr>
          <w:rFonts w:ascii="Arial Narrow" w:hAnsi="Arial Narrow" w:cs="Tahoma"/>
        </w:rPr>
        <w:t>...........</w:t>
      </w:r>
    </w:p>
    <w:p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  <w:r w:rsidRPr="00F50114">
        <w:rPr>
          <w:rFonts w:ascii="Arial Narrow" w:hAnsi="Arial Narrow" w:cs="Tahoma"/>
        </w:rPr>
        <w:t xml:space="preserve">podpis </w:t>
      </w:r>
      <w:r w:rsidR="00160F1D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/ób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j/ych</w:t>
      </w:r>
    </w:p>
    <w:sectPr w:rsidR="0085494E" w:rsidRPr="00762416" w:rsidSect="00E84FA8">
      <w:headerReference w:type="default" r:id="rId8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DC" w:rsidRDefault="00B37EDC" w:rsidP="00E672FB">
      <w:pPr>
        <w:spacing w:after="0" w:line="240" w:lineRule="auto"/>
      </w:pPr>
      <w:r>
        <w:separator/>
      </w:r>
    </w:p>
  </w:endnote>
  <w:endnote w:type="continuationSeparator" w:id="0">
    <w:p w:rsidR="00B37EDC" w:rsidRDefault="00B37EDC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DC" w:rsidRDefault="00B37EDC" w:rsidP="00E672FB">
      <w:pPr>
        <w:spacing w:after="0" w:line="240" w:lineRule="auto"/>
      </w:pPr>
      <w:r>
        <w:separator/>
      </w:r>
    </w:p>
  </w:footnote>
  <w:footnote w:type="continuationSeparator" w:id="0">
    <w:p w:rsidR="00B37EDC" w:rsidRDefault="00B37EDC" w:rsidP="00E672FB">
      <w:pPr>
        <w:spacing w:after="0" w:line="240" w:lineRule="auto"/>
      </w:pPr>
      <w:r>
        <w:continuationSeparator/>
      </w:r>
    </w:p>
  </w:footnote>
  <w:footnote w:id="1">
    <w:p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:rsidR="001F5ACA" w:rsidRPr="00B62376" w:rsidRDefault="001F5ACA" w:rsidP="001F5ACA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:rsidR="001F5ACA" w:rsidRDefault="001F5ACA" w:rsidP="0035184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Default="00506F95" w:rsidP="00506F95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MWK/DIT-216-8/17</w:t>
    </w:r>
  </w:p>
  <w:p w:rsidR="007772C2" w:rsidRPr="007772C2" w:rsidRDefault="00777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Tarka">
    <w15:presenceInfo w15:providerId="None" w15:userId="M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109C0"/>
    <w:rsid w:val="000130F7"/>
    <w:rsid w:val="00037E7C"/>
    <w:rsid w:val="000B6232"/>
    <w:rsid w:val="000C4306"/>
    <w:rsid w:val="001062EE"/>
    <w:rsid w:val="00114487"/>
    <w:rsid w:val="00124FA9"/>
    <w:rsid w:val="00160F1D"/>
    <w:rsid w:val="0019366C"/>
    <w:rsid w:val="001A27C0"/>
    <w:rsid w:val="001A3490"/>
    <w:rsid w:val="001A3F7D"/>
    <w:rsid w:val="001D1F72"/>
    <w:rsid w:val="001E0191"/>
    <w:rsid w:val="001F5ACA"/>
    <w:rsid w:val="00217629"/>
    <w:rsid w:val="00221D22"/>
    <w:rsid w:val="00237393"/>
    <w:rsid w:val="00246060"/>
    <w:rsid w:val="002500DD"/>
    <w:rsid w:val="002577BF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8371F"/>
    <w:rsid w:val="003A202B"/>
    <w:rsid w:val="003C55AE"/>
    <w:rsid w:val="003D3F19"/>
    <w:rsid w:val="003F2A86"/>
    <w:rsid w:val="00403437"/>
    <w:rsid w:val="00417002"/>
    <w:rsid w:val="004553EC"/>
    <w:rsid w:val="004639DA"/>
    <w:rsid w:val="00467270"/>
    <w:rsid w:val="00475942"/>
    <w:rsid w:val="004A56E9"/>
    <w:rsid w:val="004B3C92"/>
    <w:rsid w:val="004D486B"/>
    <w:rsid w:val="004E0856"/>
    <w:rsid w:val="004E08CA"/>
    <w:rsid w:val="004F195F"/>
    <w:rsid w:val="00506F95"/>
    <w:rsid w:val="005132EE"/>
    <w:rsid w:val="0054324C"/>
    <w:rsid w:val="005544E3"/>
    <w:rsid w:val="00556F1E"/>
    <w:rsid w:val="00566F23"/>
    <w:rsid w:val="00582A42"/>
    <w:rsid w:val="00587371"/>
    <w:rsid w:val="00594F76"/>
    <w:rsid w:val="005E0D27"/>
    <w:rsid w:val="005F1018"/>
    <w:rsid w:val="00600F0F"/>
    <w:rsid w:val="00630BC4"/>
    <w:rsid w:val="00631E8C"/>
    <w:rsid w:val="00637785"/>
    <w:rsid w:val="00653871"/>
    <w:rsid w:val="0065603A"/>
    <w:rsid w:val="00663E35"/>
    <w:rsid w:val="006B36F9"/>
    <w:rsid w:val="006D636F"/>
    <w:rsid w:val="006F7968"/>
    <w:rsid w:val="0070539B"/>
    <w:rsid w:val="00736B40"/>
    <w:rsid w:val="007431B0"/>
    <w:rsid w:val="00755B15"/>
    <w:rsid w:val="00762416"/>
    <w:rsid w:val="007772C2"/>
    <w:rsid w:val="007B23DB"/>
    <w:rsid w:val="007B6475"/>
    <w:rsid w:val="007F1F57"/>
    <w:rsid w:val="00820496"/>
    <w:rsid w:val="008235C9"/>
    <w:rsid w:val="00840FA8"/>
    <w:rsid w:val="008479B1"/>
    <w:rsid w:val="008530A3"/>
    <w:rsid w:val="0085494E"/>
    <w:rsid w:val="008B25DB"/>
    <w:rsid w:val="00923A39"/>
    <w:rsid w:val="00925092"/>
    <w:rsid w:val="009503A6"/>
    <w:rsid w:val="00960075"/>
    <w:rsid w:val="009C3637"/>
    <w:rsid w:val="009C4D23"/>
    <w:rsid w:val="009C6DB1"/>
    <w:rsid w:val="009F6225"/>
    <w:rsid w:val="00A00225"/>
    <w:rsid w:val="00A646D0"/>
    <w:rsid w:val="00A80D1B"/>
    <w:rsid w:val="00AB002F"/>
    <w:rsid w:val="00AD5016"/>
    <w:rsid w:val="00AD5FDF"/>
    <w:rsid w:val="00B37EDC"/>
    <w:rsid w:val="00B62376"/>
    <w:rsid w:val="00B8045B"/>
    <w:rsid w:val="00B96FFA"/>
    <w:rsid w:val="00C1557B"/>
    <w:rsid w:val="00C3392D"/>
    <w:rsid w:val="00C3544C"/>
    <w:rsid w:val="00C50579"/>
    <w:rsid w:val="00C731FD"/>
    <w:rsid w:val="00C90DF3"/>
    <w:rsid w:val="00CA0377"/>
    <w:rsid w:val="00CB0EFC"/>
    <w:rsid w:val="00D023E1"/>
    <w:rsid w:val="00D0266C"/>
    <w:rsid w:val="00D028E6"/>
    <w:rsid w:val="00D1188D"/>
    <w:rsid w:val="00D53047"/>
    <w:rsid w:val="00DB5416"/>
    <w:rsid w:val="00DD52FC"/>
    <w:rsid w:val="00E17A18"/>
    <w:rsid w:val="00E26F8F"/>
    <w:rsid w:val="00E33B4B"/>
    <w:rsid w:val="00E4642E"/>
    <w:rsid w:val="00E54B96"/>
    <w:rsid w:val="00E54BD2"/>
    <w:rsid w:val="00E5702B"/>
    <w:rsid w:val="00E63F18"/>
    <w:rsid w:val="00E672FB"/>
    <w:rsid w:val="00E7484C"/>
    <w:rsid w:val="00E84FA8"/>
    <w:rsid w:val="00E97D11"/>
    <w:rsid w:val="00EA3649"/>
    <w:rsid w:val="00ED0732"/>
    <w:rsid w:val="00ED152E"/>
    <w:rsid w:val="00EE7175"/>
    <w:rsid w:val="00F0110A"/>
    <w:rsid w:val="00F242AD"/>
    <w:rsid w:val="00F41802"/>
    <w:rsid w:val="00F52446"/>
    <w:rsid w:val="00F626E3"/>
    <w:rsid w:val="00F6294E"/>
    <w:rsid w:val="00F63710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3247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3F72-C31C-404B-A1F2-9980D8B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24</cp:revision>
  <cp:lastPrinted>2017-07-10T08:03:00Z</cp:lastPrinted>
  <dcterms:created xsi:type="dcterms:W3CDTF">2017-06-08T20:06:00Z</dcterms:created>
  <dcterms:modified xsi:type="dcterms:W3CDTF">2017-07-10T09:22:00Z</dcterms:modified>
</cp:coreProperties>
</file>